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01D3" w14:textId="5FA8B2FF" w:rsidR="00CE0F33" w:rsidRPr="00CF0FB0" w:rsidRDefault="00CE0F33" w:rsidP="00BA1F12">
      <w:pPr>
        <w:shd w:val="clear" w:color="auto" w:fill="FFFFFF"/>
        <w:spacing w:after="100" w:afterAutospacing="1" w:line="240" w:lineRule="auto"/>
        <w:outlineLvl w:val="1"/>
        <w:rPr>
          <w:rFonts w:eastAsia="Times New Roman" w:cstheme="minorHAnsi"/>
          <w:b/>
          <w:bCs/>
          <w:color w:val="212529"/>
          <w:sz w:val="36"/>
          <w:szCs w:val="36"/>
          <w:rPrChange w:id="0" w:author="Strong, Michael W" w:date="2023-09-18T12:00:00Z">
            <w:rPr>
              <w:rFonts w:ascii="Arial" w:eastAsia="Times New Roman" w:hAnsi="Arial" w:cs="Arial"/>
              <w:color w:val="212529"/>
              <w:sz w:val="36"/>
              <w:szCs w:val="36"/>
            </w:rPr>
          </w:rPrChange>
        </w:rPr>
      </w:pPr>
      <w:r w:rsidRPr="00CF0FB0">
        <w:rPr>
          <w:rFonts w:eastAsia="Times New Roman" w:cstheme="minorHAnsi"/>
          <w:b/>
          <w:bCs/>
          <w:color w:val="212529"/>
          <w:sz w:val="36"/>
          <w:szCs w:val="36"/>
          <w:rPrChange w:id="1" w:author="Strong, Michael W" w:date="2023-09-18T12:00:00Z">
            <w:rPr>
              <w:rFonts w:ascii="Arial" w:eastAsia="Times New Roman" w:hAnsi="Arial" w:cs="Arial"/>
              <w:color w:val="212529"/>
              <w:sz w:val="36"/>
              <w:szCs w:val="36"/>
            </w:rPr>
          </w:rPrChange>
        </w:rPr>
        <w:t>CHC Budget Committee Charge and Membership</w:t>
      </w:r>
    </w:p>
    <w:p w14:paraId="36B8302F" w14:textId="3E76FB07" w:rsidR="00BA1F12" w:rsidRPr="00CF0FB0" w:rsidRDefault="00BA1F12" w:rsidP="00BA1F12">
      <w:pPr>
        <w:shd w:val="clear" w:color="auto" w:fill="FFFFFF"/>
        <w:spacing w:after="100" w:afterAutospacing="1" w:line="240" w:lineRule="auto"/>
        <w:outlineLvl w:val="1"/>
        <w:rPr>
          <w:rFonts w:eastAsia="Times New Roman" w:cstheme="minorHAnsi"/>
          <w:color w:val="212529"/>
          <w:sz w:val="36"/>
          <w:szCs w:val="36"/>
          <w:rPrChange w:id="2" w:author="Strong, Michael W" w:date="2023-09-18T11:59:00Z">
            <w:rPr>
              <w:rFonts w:ascii="Arial" w:eastAsia="Times New Roman" w:hAnsi="Arial" w:cs="Arial"/>
              <w:color w:val="212529"/>
              <w:sz w:val="36"/>
              <w:szCs w:val="36"/>
            </w:rPr>
          </w:rPrChange>
        </w:rPr>
      </w:pPr>
      <w:r w:rsidRPr="00CF0FB0">
        <w:rPr>
          <w:rFonts w:eastAsia="Times New Roman" w:cstheme="minorHAnsi"/>
          <w:color w:val="212529"/>
          <w:sz w:val="36"/>
          <w:szCs w:val="36"/>
          <w:rPrChange w:id="3" w:author="Strong, Michael W" w:date="2023-09-18T11:59:00Z">
            <w:rPr>
              <w:rFonts w:ascii="Arial" w:eastAsia="Times New Roman" w:hAnsi="Arial" w:cs="Arial"/>
              <w:color w:val="212529"/>
              <w:sz w:val="36"/>
              <w:szCs w:val="36"/>
            </w:rPr>
          </w:rPrChange>
        </w:rPr>
        <w:t>Charge</w:t>
      </w:r>
    </w:p>
    <w:p w14:paraId="531D5057" w14:textId="77777777" w:rsidR="00BA1F12" w:rsidRPr="00CF0FB0" w:rsidRDefault="00BA1F12" w:rsidP="00BA1F12">
      <w:pPr>
        <w:shd w:val="clear" w:color="auto" w:fill="FFFFFF"/>
        <w:spacing w:after="100" w:afterAutospacing="1" w:line="240" w:lineRule="auto"/>
        <w:rPr>
          <w:rFonts w:eastAsia="Times New Roman" w:cstheme="minorHAnsi"/>
          <w:color w:val="212529"/>
          <w:sz w:val="29"/>
          <w:szCs w:val="29"/>
          <w:rPrChange w:id="4" w:author="Strong, Michael W" w:date="2023-09-18T11:59:00Z">
            <w:rPr>
              <w:rFonts w:ascii="Arial" w:eastAsia="Times New Roman" w:hAnsi="Arial" w:cs="Arial"/>
              <w:color w:val="212529"/>
              <w:sz w:val="29"/>
              <w:szCs w:val="29"/>
            </w:rPr>
          </w:rPrChange>
        </w:rPr>
      </w:pPr>
      <w:r w:rsidRPr="00CF0FB0">
        <w:rPr>
          <w:rFonts w:eastAsia="Times New Roman" w:cstheme="minorHAnsi"/>
          <w:color w:val="212529"/>
          <w:sz w:val="29"/>
          <w:szCs w:val="29"/>
          <w:rPrChange w:id="5" w:author="Strong, Michael W" w:date="2023-09-18T11:59:00Z">
            <w:rPr>
              <w:rFonts w:ascii="Arial" w:eastAsia="Times New Roman" w:hAnsi="Arial" w:cs="Arial"/>
              <w:color w:val="212529"/>
              <w:sz w:val="29"/>
              <w:szCs w:val="29"/>
            </w:rPr>
          </w:rPrChange>
        </w:rPr>
        <w:t>The Budget Committee reviews, identifies, and makes recommendations on the process of institutional planning as related to budget development, identifies strengths and weaknesses within the relationship between the college's budget and Educational Master Plan, advocates execution of the budget efficiently and effectively towards the achievement of optimal performance levels across all segments of the campus community, and makes the budgeting process transparent to the campus community.</w:t>
      </w:r>
    </w:p>
    <w:p w14:paraId="26A00E92" w14:textId="77777777" w:rsidR="00BA1F12" w:rsidRPr="00CF0FB0" w:rsidRDefault="00BA1F12" w:rsidP="00BA1F12">
      <w:pPr>
        <w:shd w:val="clear" w:color="auto" w:fill="FFFFFF"/>
        <w:spacing w:after="100" w:afterAutospacing="1" w:line="240" w:lineRule="auto"/>
        <w:outlineLvl w:val="1"/>
        <w:rPr>
          <w:rFonts w:eastAsia="Times New Roman" w:cstheme="minorHAnsi"/>
          <w:color w:val="212529"/>
          <w:sz w:val="36"/>
          <w:szCs w:val="36"/>
          <w:rPrChange w:id="6" w:author="Strong, Michael W" w:date="2023-09-18T11:59:00Z">
            <w:rPr>
              <w:rFonts w:ascii="Arial" w:eastAsia="Times New Roman" w:hAnsi="Arial" w:cs="Arial"/>
              <w:color w:val="212529"/>
              <w:sz w:val="36"/>
              <w:szCs w:val="36"/>
            </w:rPr>
          </w:rPrChange>
        </w:rPr>
      </w:pPr>
      <w:r w:rsidRPr="00CF0FB0">
        <w:rPr>
          <w:rFonts w:eastAsia="Times New Roman" w:cstheme="minorHAnsi"/>
          <w:color w:val="212529"/>
          <w:sz w:val="36"/>
          <w:szCs w:val="36"/>
          <w:rPrChange w:id="7" w:author="Strong, Michael W" w:date="2023-09-18T11:59:00Z">
            <w:rPr>
              <w:rFonts w:ascii="Arial" w:eastAsia="Times New Roman" w:hAnsi="Arial" w:cs="Arial"/>
              <w:color w:val="212529"/>
              <w:sz w:val="36"/>
              <w:szCs w:val="36"/>
            </w:rPr>
          </w:rPrChange>
        </w:rPr>
        <w:t>Membership:</w:t>
      </w:r>
    </w:p>
    <w:p w14:paraId="655BBF45" w14:textId="1EC89DCA" w:rsidR="00BA1F12" w:rsidRPr="00CF0FB0" w:rsidRDefault="00BA1F12" w:rsidP="00BA1F12">
      <w:pPr>
        <w:numPr>
          <w:ilvl w:val="0"/>
          <w:numId w:val="1"/>
        </w:numPr>
        <w:shd w:val="clear" w:color="auto" w:fill="FFFFFF"/>
        <w:spacing w:before="100" w:beforeAutospacing="1" w:after="100" w:afterAutospacing="1" w:line="240" w:lineRule="auto"/>
        <w:rPr>
          <w:rFonts w:eastAsia="Times New Roman" w:cstheme="minorHAnsi"/>
          <w:color w:val="212529"/>
          <w:sz w:val="29"/>
          <w:szCs w:val="29"/>
          <w:rPrChange w:id="8" w:author="Strong, Michael W" w:date="2023-09-18T11:59:00Z">
            <w:rPr>
              <w:rFonts w:ascii="Arial" w:eastAsia="Times New Roman" w:hAnsi="Arial" w:cs="Arial"/>
              <w:color w:val="212529"/>
              <w:sz w:val="29"/>
              <w:szCs w:val="29"/>
            </w:rPr>
          </w:rPrChange>
        </w:rPr>
      </w:pPr>
      <w:r w:rsidRPr="00CF0FB0">
        <w:rPr>
          <w:rFonts w:eastAsia="Times New Roman" w:cstheme="minorHAnsi"/>
          <w:color w:val="212529"/>
          <w:sz w:val="29"/>
          <w:szCs w:val="29"/>
          <w:rPrChange w:id="9" w:author="Strong, Michael W" w:date="2023-09-18T11:59:00Z">
            <w:rPr>
              <w:rFonts w:ascii="Arial" w:eastAsia="Times New Roman" w:hAnsi="Arial" w:cs="Arial"/>
              <w:color w:val="212529"/>
              <w:sz w:val="29"/>
              <w:szCs w:val="29"/>
            </w:rPr>
          </w:rPrChange>
        </w:rPr>
        <w:t>Vice President, Administrative Services</w:t>
      </w:r>
      <w:r w:rsidR="00764D97">
        <w:rPr>
          <w:rFonts w:eastAsia="Times New Roman" w:cstheme="minorHAnsi"/>
          <w:color w:val="212529"/>
          <w:sz w:val="29"/>
          <w:szCs w:val="29"/>
        </w:rPr>
        <w:t xml:space="preserve"> </w:t>
      </w:r>
      <w:ins w:id="10" w:author="Strong, Michael W" w:date="2024-09-17T08:17:00Z" w16du:dateUtc="2024-09-17T15:17:00Z">
        <w:r w:rsidR="00764D97">
          <w:rPr>
            <w:rFonts w:eastAsia="Times New Roman" w:cstheme="minorHAnsi"/>
            <w:color w:val="212529"/>
            <w:sz w:val="29"/>
            <w:szCs w:val="29"/>
          </w:rPr>
          <w:t>(Chair)</w:t>
        </w:r>
      </w:ins>
    </w:p>
    <w:p w14:paraId="0BC597CE" w14:textId="79E84D3A" w:rsidR="00BA1F12" w:rsidRPr="00CF0FB0" w:rsidRDefault="00BA1F12" w:rsidP="00EE037A">
      <w:pPr>
        <w:numPr>
          <w:ilvl w:val="0"/>
          <w:numId w:val="1"/>
        </w:numPr>
        <w:shd w:val="clear" w:color="auto" w:fill="FFFFFF"/>
        <w:spacing w:before="100" w:beforeAutospacing="1" w:after="100" w:afterAutospacing="1" w:line="240" w:lineRule="auto"/>
        <w:rPr>
          <w:rFonts w:eastAsia="Times New Roman" w:cstheme="minorHAnsi"/>
          <w:color w:val="212529"/>
          <w:sz w:val="29"/>
          <w:szCs w:val="29"/>
          <w:rPrChange w:id="11" w:author="Strong, Michael W" w:date="2023-09-18T11:59:00Z">
            <w:rPr>
              <w:rFonts w:ascii="Arial" w:eastAsia="Times New Roman" w:hAnsi="Arial" w:cs="Arial"/>
              <w:color w:val="212529"/>
              <w:sz w:val="29"/>
              <w:szCs w:val="29"/>
            </w:rPr>
          </w:rPrChange>
        </w:rPr>
      </w:pPr>
      <w:r w:rsidRPr="00CF0FB0">
        <w:rPr>
          <w:rFonts w:eastAsia="Times New Roman" w:cstheme="minorHAnsi"/>
          <w:color w:val="212529"/>
          <w:sz w:val="29"/>
          <w:szCs w:val="29"/>
          <w:rPrChange w:id="12" w:author="Strong, Michael W" w:date="2023-09-18T11:59:00Z">
            <w:rPr>
              <w:rFonts w:ascii="Arial" w:eastAsia="Times New Roman" w:hAnsi="Arial" w:cs="Arial"/>
              <w:color w:val="212529"/>
              <w:sz w:val="29"/>
              <w:szCs w:val="29"/>
            </w:rPr>
          </w:rPrChange>
        </w:rPr>
        <w:t xml:space="preserve">Vice President of Student Services </w:t>
      </w:r>
      <w:del w:id="13" w:author="Strong, Michael W" w:date="2024-09-17T13:08:00Z" w16du:dateUtc="2024-09-17T20:08:00Z">
        <w:r w:rsidRPr="00CF0FB0" w:rsidDel="00FE046C">
          <w:rPr>
            <w:rFonts w:eastAsia="Times New Roman" w:cstheme="minorHAnsi"/>
            <w:color w:val="212529"/>
            <w:sz w:val="29"/>
            <w:szCs w:val="29"/>
            <w:rPrChange w:id="14" w:author="Strong, Michael W" w:date="2023-09-18T11:59:00Z">
              <w:rPr>
                <w:rFonts w:ascii="Arial" w:eastAsia="Times New Roman" w:hAnsi="Arial" w:cs="Arial"/>
                <w:color w:val="212529"/>
                <w:sz w:val="29"/>
                <w:szCs w:val="29"/>
              </w:rPr>
            </w:rPrChange>
          </w:rPr>
          <w:delText xml:space="preserve">&amp; </w:delText>
        </w:r>
      </w:del>
      <w:ins w:id="15" w:author="Strong, Michael W" w:date="2024-09-17T13:08:00Z" w16du:dateUtc="2024-09-17T20:08:00Z">
        <w:r w:rsidR="00FE046C">
          <w:rPr>
            <w:rFonts w:eastAsia="Times New Roman" w:cstheme="minorHAnsi"/>
            <w:color w:val="212529"/>
            <w:sz w:val="29"/>
            <w:szCs w:val="29"/>
          </w:rPr>
          <w:t>or</w:t>
        </w:r>
        <w:r w:rsidR="00FE046C" w:rsidRPr="00CF0FB0">
          <w:rPr>
            <w:rFonts w:eastAsia="Times New Roman" w:cstheme="minorHAnsi"/>
            <w:color w:val="212529"/>
            <w:sz w:val="29"/>
            <w:szCs w:val="29"/>
            <w:rPrChange w:id="16" w:author="Strong, Michael W" w:date="2023-09-18T11:59:00Z">
              <w:rPr>
                <w:rFonts w:ascii="Arial" w:eastAsia="Times New Roman" w:hAnsi="Arial" w:cs="Arial"/>
                <w:color w:val="212529"/>
                <w:sz w:val="29"/>
                <w:szCs w:val="29"/>
              </w:rPr>
            </w:rPrChange>
          </w:rPr>
          <w:t xml:space="preserve"> </w:t>
        </w:r>
      </w:ins>
      <w:r w:rsidRPr="00CF0FB0">
        <w:rPr>
          <w:rFonts w:eastAsia="Times New Roman" w:cstheme="minorHAnsi"/>
          <w:color w:val="212529"/>
          <w:sz w:val="29"/>
          <w:szCs w:val="29"/>
          <w:rPrChange w:id="17" w:author="Strong, Michael W" w:date="2023-09-18T11:59:00Z">
            <w:rPr>
              <w:rFonts w:ascii="Arial" w:eastAsia="Times New Roman" w:hAnsi="Arial" w:cs="Arial"/>
              <w:color w:val="212529"/>
              <w:sz w:val="29"/>
              <w:szCs w:val="29"/>
            </w:rPr>
          </w:rPrChange>
        </w:rPr>
        <w:t>Instruction</w:t>
      </w:r>
    </w:p>
    <w:p w14:paraId="365D763B" w14:textId="5524941F" w:rsidR="00BA1F12" w:rsidRPr="00CF0FB0" w:rsidRDefault="00BA1F12" w:rsidP="00BA1F12">
      <w:pPr>
        <w:numPr>
          <w:ilvl w:val="0"/>
          <w:numId w:val="1"/>
        </w:numPr>
        <w:shd w:val="clear" w:color="auto" w:fill="FFFFFF"/>
        <w:spacing w:before="100" w:beforeAutospacing="1" w:after="100" w:afterAutospacing="1" w:line="240" w:lineRule="auto"/>
        <w:rPr>
          <w:rFonts w:eastAsia="Times New Roman" w:cstheme="minorHAnsi"/>
          <w:color w:val="212529"/>
          <w:sz w:val="29"/>
          <w:szCs w:val="29"/>
          <w:rPrChange w:id="18" w:author="Strong, Michael W" w:date="2023-09-18T11:59:00Z">
            <w:rPr>
              <w:rFonts w:ascii="Arial" w:eastAsia="Times New Roman" w:hAnsi="Arial" w:cs="Arial"/>
              <w:color w:val="212529"/>
              <w:sz w:val="29"/>
              <w:szCs w:val="29"/>
            </w:rPr>
          </w:rPrChange>
        </w:rPr>
      </w:pPr>
      <w:del w:id="19" w:author="Strong, Michael W" w:date="2024-09-17T08:18:00Z" w16du:dateUtc="2024-09-17T15:18:00Z">
        <w:r w:rsidRPr="00CF0FB0" w:rsidDel="00661CDA">
          <w:rPr>
            <w:rFonts w:eastAsia="Times New Roman" w:cstheme="minorHAnsi"/>
            <w:color w:val="212529"/>
            <w:sz w:val="29"/>
            <w:szCs w:val="29"/>
            <w:rPrChange w:id="20" w:author="Strong, Michael W" w:date="2023-09-18T11:59:00Z">
              <w:rPr>
                <w:rFonts w:ascii="Arial" w:eastAsia="Times New Roman" w:hAnsi="Arial" w:cs="Arial"/>
                <w:color w:val="212529"/>
                <w:sz w:val="29"/>
                <w:szCs w:val="29"/>
              </w:rPr>
            </w:rPrChange>
          </w:rPr>
          <w:delText xml:space="preserve">one </w:delText>
        </w:r>
      </w:del>
      <w:ins w:id="21" w:author="Strong, Michael W" w:date="2024-09-17T08:18:00Z" w16du:dateUtc="2024-09-17T15:18:00Z">
        <w:r w:rsidR="00661CDA">
          <w:rPr>
            <w:rFonts w:eastAsia="Times New Roman" w:cstheme="minorHAnsi"/>
            <w:color w:val="212529"/>
            <w:sz w:val="29"/>
            <w:szCs w:val="29"/>
          </w:rPr>
          <w:t>O</w:t>
        </w:r>
        <w:r w:rsidR="00661CDA" w:rsidRPr="00CF0FB0">
          <w:rPr>
            <w:rFonts w:eastAsia="Times New Roman" w:cstheme="minorHAnsi"/>
            <w:color w:val="212529"/>
            <w:sz w:val="29"/>
            <w:szCs w:val="29"/>
            <w:rPrChange w:id="22" w:author="Strong, Michael W" w:date="2023-09-18T11:59:00Z">
              <w:rPr>
                <w:rFonts w:ascii="Arial" w:eastAsia="Times New Roman" w:hAnsi="Arial" w:cs="Arial"/>
                <w:color w:val="212529"/>
                <w:sz w:val="29"/>
                <w:szCs w:val="29"/>
              </w:rPr>
            </w:rPrChange>
          </w:rPr>
          <w:t xml:space="preserve">ne </w:t>
        </w:r>
      </w:ins>
      <w:r w:rsidRPr="00CF0FB0">
        <w:rPr>
          <w:rFonts w:eastAsia="Times New Roman" w:cstheme="minorHAnsi"/>
          <w:color w:val="212529"/>
          <w:sz w:val="29"/>
          <w:szCs w:val="29"/>
          <w:rPrChange w:id="23" w:author="Strong, Michael W" w:date="2023-09-18T11:59:00Z">
            <w:rPr>
              <w:rFonts w:ascii="Arial" w:eastAsia="Times New Roman" w:hAnsi="Arial" w:cs="Arial"/>
              <w:color w:val="212529"/>
              <w:sz w:val="29"/>
              <w:szCs w:val="29"/>
            </w:rPr>
          </w:rPrChange>
        </w:rPr>
        <w:t>manager</w:t>
      </w:r>
    </w:p>
    <w:p w14:paraId="3A8D7858" w14:textId="75F16E9F" w:rsidR="00BA1F12" w:rsidRPr="00CF0FB0" w:rsidRDefault="00BA1F12" w:rsidP="00BA1F12">
      <w:pPr>
        <w:numPr>
          <w:ilvl w:val="0"/>
          <w:numId w:val="1"/>
        </w:numPr>
        <w:shd w:val="clear" w:color="auto" w:fill="FFFFFF"/>
        <w:spacing w:before="100" w:beforeAutospacing="1" w:after="100" w:afterAutospacing="1" w:line="240" w:lineRule="auto"/>
        <w:rPr>
          <w:rFonts w:eastAsia="Times New Roman" w:cstheme="minorHAnsi"/>
          <w:color w:val="212529"/>
          <w:sz w:val="29"/>
          <w:szCs w:val="29"/>
          <w:rPrChange w:id="24" w:author="Strong, Michael W" w:date="2023-09-18T11:59:00Z">
            <w:rPr>
              <w:rFonts w:ascii="Arial" w:eastAsia="Times New Roman" w:hAnsi="Arial" w:cs="Arial"/>
              <w:color w:val="212529"/>
              <w:sz w:val="29"/>
              <w:szCs w:val="29"/>
            </w:rPr>
          </w:rPrChange>
        </w:rPr>
      </w:pPr>
      <w:del w:id="25" w:author="Strong, Michael W" w:date="2024-09-17T08:18:00Z" w16du:dateUtc="2024-09-17T15:18:00Z">
        <w:r w:rsidRPr="00CF0FB0" w:rsidDel="00661CDA">
          <w:rPr>
            <w:rFonts w:eastAsia="Times New Roman" w:cstheme="minorHAnsi"/>
            <w:color w:val="212529"/>
            <w:sz w:val="29"/>
            <w:szCs w:val="29"/>
            <w:rPrChange w:id="26" w:author="Strong, Michael W" w:date="2023-09-18T11:59:00Z">
              <w:rPr>
                <w:rFonts w:ascii="Arial" w:eastAsia="Times New Roman" w:hAnsi="Arial" w:cs="Arial"/>
                <w:color w:val="212529"/>
                <w:sz w:val="29"/>
                <w:szCs w:val="29"/>
              </w:rPr>
            </w:rPrChange>
          </w:rPr>
          <w:delText xml:space="preserve">two </w:delText>
        </w:r>
      </w:del>
      <w:ins w:id="27" w:author="Strong, Michael W" w:date="2024-09-19T08:49:00Z" w16du:dateUtc="2024-09-19T15:49:00Z">
        <w:r w:rsidR="009D70E7">
          <w:rPr>
            <w:rFonts w:eastAsia="Times New Roman" w:cstheme="minorHAnsi"/>
            <w:color w:val="212529"/>
            <w:sz w:val="29"/>
            <w:szCs w:val="29"/>
          </w:rPr>
          <w:t>Two</w:t>
        </w:r>
      </w:ins>
      <w:ins w:id="28" w:author="Strong, Michael W" w:date="2024-09-17T08:42:00Z" w16du:dateUtc="2024-09-17T15:42:00Z">
        <w:r w:rsidR="00556D77">
          <w:rPr>
            <w:rFonts w:eastAsia="Times New Roman" w:cstheme="minorHAnsi"/>
            <w:color w:val="212529"/>
            <w:sz w:val="29"/>
            <w:szCs w:val="29"/>
          </w:rPr>
          <w:t xml:space="preserve"> </w:t>
        </w:r>
      </w:ins>
      <w:r w:rsidRPr="00CF0FB0">
        <w:rPr>
          <w:rFonts w:eastAsia="Times New Roman" w:cstheme="minorHAnsi"/>
          <w:color w:val="212529"/>
          <w:sz w:val="29"/>
          <w:szCs w:val="29"/>
          <w:rPrChange w:id="29" w:author="Strong, Michael W" w:date="2023-09-18T11:59:00Z">
            <w:rPr>
              <w:rFonts w:ascii="Arial" w:eastAsia="Times New Roman" w:hAnsi="Arial" w:cs="Arial"/>
              <w:color w:val="212529"/>
              <w:sz w:val="29"/>
              <w:szCs w:val="29"/>
            </w:rPr>
          </w:rPrChange>
        </w:rPr>
        <w:t xml:space="preserve">classified </w:t>
      </w:r>
      <w:del w:id="30" w:author="Strong, Michael W" w:date="2024-09-17T13:05:00Z" w16du:dateUtc="2024-09-17T20:05:00Z">
        <w:r w:rsidRPr="00CF0FB0" w:rsidDel="00335794">
          <w:rPr>
            <w:rFonts w:eastAsia="Times New Roman" w:cstheme="minorHAnsi"/>
            <w:color w:val="212529"/>
            <w:sz w:val="29"/>
            <w:szCs w:val="29"/>
            <w:rPrChange w:id="31" w:author="Strong, Michael W" w:date="2023-09-18T11:59:00Z">
              <w:rPr>
                <w:rFonts w:ascii="Arial" w:eastAsia="Times New Roman" w:hAnsi="Arial" w:cs="Arial"/>
                <w:color w:val="212529"/>
                <w:sz w:val="29"/>
                <w:szCs w:val="29"/>
              </w:rPr>
            </w:rPrChange>
          </w:rPr>
          <w:delText xml:space="preserve">staff </w:delText>
        </w:r>
      </w:del>
      <w:ins w:id="32" w:author="Strong, Michael W" w:date="2024-09-17T13:05:00Z" w16du:dateUtc="2024-09-17T20:05:00Z">
        <w:r w:rsidR="00335794">
          <w:rPr>
            <w:rFonts w:eastAsia="Times New Roman" w:cstheme="minorHAnsi"/>
            <w:color w:val="212529"/>
            <w:sz w:val="29"/>
            <w:szCs w:val="29"/>
          </w:rPr>
          <w:t>profession</w:t>
        </w:r>
      </w:ins>
      <w:ins w:id="33" w:author="Strong, Michael W" w:date="2024-09-17T13:06:00Z" w16du:dateUtc="2024-09-17T20:06:00Z">
        <w:r w:rsidR="00335794">
          <w:rPr>
            <w:rFonts w:eastAsia="Times New Roman" w:cstheme="minorHAnsi"/>
            <w:color w:val="212529"/>
            <w:sz w:val="29"/>
            <w:szCs w:val="29"/>
          </w:rPr>
          <w:t>als</w:t>
        </w:r>
      </w:ins>
      <w:ins w:id="34" w:author="Strong, Michael W" w:date="2024-09-17T13:05:00Z" w16du:dateUtc="2024-09-17T20:05:00Z">
        <w:r w:rsidR="00335794" w:rsidRPr="00CF0FB0">
          <w:rPr>
            <w:rFonts w:eastAsia="Times New Roman" w:cstheme="minorHAnsi"/>
            <w:color w:val="212529"/>
            <w:sz w:val="29"/>
            <w:szCs w:val="29"/>
            <w:rPrChange w:id="35" w:author="Strong, Michael W" w:date="2023-09-18T11:59:00Z">
              <w:rPr>
                <w:rFonts w:ascii="Arial" w:eastAsia="Times New Roman" w:hAnsi="Arial" w:cs="Arial"/>
                <w:color w:val="212529"/>
                <w:sz w:val="29"/>
                <w:szCs w:val="29"/>
              </w:rPr>
            </w:rPrChange>
          </w:rPr>
          <w:t xml:space="preserve"> </w:t>
        </w:r>
      </w:ins>
      <w:r w:rsidRPr="00CF0FB0">
        <w:rPr>
          <w:rFonts w:eastAsia="Times New Roman" w:cstheme="minorHAnsi"/>
          <w:color w:val="212529"/>
          <w:sz w:val="29"/>
          <w:szCs w:val="29"/>
          <w:rPrChange w:id="36" w:author="Strong, Michael W" w:date="2023-09-18T11:59:00Z">
            <w:rPr>
              <w:rFonts w:ascii="Arial" w:eastAsia="Times New Roman" w:hAnsi="Arial" w:cs="Arial"/>
              <w:color w:val="212529"/>
              <w:sz w:val="29"/>
              <w:szCs w:val="29"/>
            </w:rPr>
          </w:rPrChange>
        </w:rPr>
        <w:t xml:space="preserve">(one </w:t>
      </w:r>
      <w:del w:id="37" w:author="Strong, Michael W" w:date="2024-09-17T08:18:00Z" w16du:dateUtc="2024-09-17T15:18:00Z">
        <w:r w:rsidRPr="00CF0FB0" w:rsidDel="00661CDA">
          <w:rPr>
            <w:rFonts w:eastAsia="Times New Roman" w:cstheme="minorHAnsi"/>
            <w:color w:val="212529"/>
            <w:sz w:val="29"/>
            <w:szCs w:val="29"/>
            <w:rPrChange w:id="38" w:author="Strong, Michael W" w:date="2023-09-18T11:59:00Z">
              <w:rPr>
                <w:rFonts w:ascii="Arial" w:eastAsia="Times New Roman" w:hAnsi="Arial" w:cs="Arial"/>
                <w:color w:val="212529"/>
                <w:sz w:val="29"/>
                <w:szCs w:val="29"/>
              </w:rPr>
            </w:rPrChange>
          </w:rPr>
          <w:delText xml:space="preserve">for </w:delText>
        </w:r>
      </w:del>
      <w:ins w:id="39" w:author="Strong, Michael W" w:date="2024-09-17T08:18:00Z" w16du:dateUtc="2024-09-17T15:18:00Z">
        <w:r w:rsidR="00661CDA">
          <w:rPr>
            <w:rFonts w:eastAsia="Times New Roman" w:cstheme="minorHAnsi"/>
            <w:color w:val="212529"/>
            <w:sz w:val="29"/>
            <w:szCs w:val="29"/>
          </w:rPr>
          <w:t>from</w:t>
        </w:r>
        <w:r w:rsidR="00661CDA" w:rsidRPr="00CF0FB0">
          <w:rPr>
            <w:rFonts w:eastAsia="Times New Roman" w:cstheme="minorHAnsi"/>
            <w:color w:val="212529"/>
            <w:sz w:val="29"/>
            <w:szCs w:val="29"/>
            <w:rPrChange w:id="40" w:author="Strong, Michael W" w:date="2023-09-18T11:59:00Z">
              <w:rPr>
                <w:rFonts w:ascii="Arial" w:eastAsia="Times New Roman" w:hAnsi="Arial" w:cs="Arial"/>
                <w:color w:val="212529"/>
                <w:sz w:val="29"/>
                <w:szCs w:val="29"/>
              </w:rPr>
            </w:rPrChange>
          </w:rPr>
          <w:t xml:space="preserve"> </w:t>
        </w:r>
      </w:ins>
      <w:r w:rsidRPr="00CF0FB0">
        <w:rPr>
          <w:rFonts w:eastAsia="Times New Roman" w:cstheme="minorHAnsi"/>
          <w:color w:val="212529"/>
          <w:sz w:val="29"/>
          <w:szCs w:val="29"/>
          <w:rPrChange w:id="41" w:author="Strong, Michael W" w:date="2023-09-18T11:59:00Z">
            <w:rPr>
              <w:rFonts w:ascii="Arial" w:eastAsia="Times New Roman" w:hAnsi="Arial" w:cs="Arial"/>
              <w:color w:val="212529"/>
              <w:sz w:val="29"/>
              <w:szCs w:val="29"/>
            </w:rPr>
          </w:rPrChange>
        </w:rPr>
        <w:t>the Classified Senate executive team</w:t>
      </w:r>
      <w:ins w:id="42" w:author="Strong, Michael W" w:date="2024-09-17T13:08:00Z" w16du:dateUtc="2024-09-17T20:08:00Z">
        <w:r w:rsidR="00FE046C">
          <w:rPr>
            <w:rFonts w:eastAsia="Times New Roman" w:cstheme="minorHAnsi"/>
            <w:color w:val="212529"/>
            <w:sz w:val="29"/>
            <w:szCs w:val="29"/>
          </w:rPr>
          <w:t xml:space="preserve">, </w:t>
        </w:r>
      </w:ins>
      <w:ins w:id="43" w:author="Strong, Michael W" w:date="2024-09-19T08:49:00Z" w16du:dateUtc="2024-09-19T15:49:00Z">
        <w:r w:rsidR="009D70E7">
          <w:rPr>
            <w:rFonts w:eastAsia="Times New Roman" w:cstheme="minorHAnsi"/>
            <w:color w:val="212529"/>
            <w:sz w:val="29"/>
            <w:szCs w:val="29"/>
          </w:rPr>
          <w:t>one</w:t>
        </w:r>
      </w:ins>
      <w:ins w:id="44" w:author="Strong, Michael W" w:date="2024-09-17T13:08:00Z" w16du:dateUtc="2024-09-17T20:08:00Z">
        <w:r w:rsidR="00FE046C">
          <w:rPr>
            <w:rFonts w:eastAsia="Times New Roman" w:cstheme="minorHAnsi"/>
            <w:color w:val="212529"/>
            <w:sz w:val="29"/>
            <w:szCs w:val="29"/>
          </w:rPr>
          <w:t xml:space="preserve"> CSEA appointee </w:t>
        </w:r>
      </w:ins>
      <w:del w:id="45" w:author="Strong, Michael W" w:date="2024-09-17T13:08:00Z" w16du:dateUtc="2024-09-17T20:08:00Z">
        <w:r w:rsidRPr="00CF0FB0" w:rsidDel="00FE046C">
          <w:rPr>
            <w:rFonts w:eastAsia="Times New Roman" w:cstheme="minorHAnsi"/>
            <w:color w:val="212529"/>
            <w:sz w:val="29"/>
            <w:szCs w:val="29"/>
            <w:rPrChange w:id="46" w:author="Strong, Michael W" w:date="2023-09-18T11:59:00Z">
              <w:rPr>
                <w:rFonts w:ascii="Arial" w:eastAsia="Times New Roman" w:hAnsi="Arial" w:cs="Arial"/>
                <w:color w:val="212529"/>
                <w:sz w:val="29"/>
                <w:szCs w:val="29"/>
              </w:rPr>
            </w:rPrChange>
          </w:rPr>
          <w:delText>)</w:delText>
        </w:r>
      </w:del>
    </w:p>
    <w:p w14:paraId="604EA9AC" w14:textId="18CEEBEF" w:rsidR="00BA1F12" w:rsidRPr="00CF0FB0" w:rsidRDefault="00660B5D" w:rsidP="00BA1F12">
      <w:pPr>
        <w:numPr>
          <w:ilvl w:val="0"/>
          <w:numId w:val="1"/>
        </w:numPr>
        <w:shd w:val="clear" w:color="auto" w:fill="FFFFFF"/>
        <w:spacing w:before="100" w:beforeAutospacing="1" w:after="100" w:afterAutospacing="1" w:line="240" w:lineRule="auto"/>
        <w:rPr>
          <w:rFonts w:eastAsia="Times New Roman" w:cstheme="minorHAnsi"/>
          <w:color w:val="212529"/>
          <w:sz w:val="29"/>
          <w:szCs w:val="29"/>
          <w:rPrChange w:id="47" w:author="Strong, Michael W" w:date="2023-09-18T11:59:00Z">
            <w:rPr>
              <w:rFonts w:ascii="Arial" w:eastAsia="Times New Roman" w:hAnsi="Arial" w:cs="Arial"/>
              <w:color w:val="212529"/>
              <w:sz w:val="29"/>
              <w:szCs w:val="29"/>
            </w:rPr>
          </w:rPrChange>
        </w:rPr>
      </w:pPr>
      <w:del w:id="48" w:author="Strong, Michael W" w:date="2024-09-19T08:49:00Z" w16du:dateUtc="2024-09-19T15:49:00Z">
        <w:r w:rsidRPr="00CF0FB0" w:rsidDel="009D70E7">
          <w:rPr>
            <w:rFonts w:eastAsia="Times New Roman" w:cstheme="minorHAnsi"/>
            <w:color w:val="212529"/>
            <w:sz w:val="29"/>
            <w:szCs w:val="29"/>
            <w:rPrChange w:id="49" w:author="Strong, Michael W" w:date="2023-09-18T11:59:00Z">
              <w:rPr>
                <w:rFonts w:ascii="Arial" w:eastAsia="Times New Roman" w:hAnsi="Arial" w:cs="Arial"/>
                <w:color w:val="212529"/>
                <w:sz w:val="29"/>
                <w:szCs w:val="29"/>
              </w:rPr>
            </w:rPrChange>
          </w:rPr>
          <w:delText>2-3</w:delText>
        </w:r>
      </w:del>
      <w:ins w:id="50" w:author="Strong, Michael W" w:date="2024-09-19T08:49:00Z" w16du:dateUtc="2024-09-19T15:49:00Z">
        <w:r w:rsidR="009D70E7">
          <w:rPr>
            <w:rFonts w:eastAsia="Times New Roman" w:cstheme="minorHAnsi"/>
            <w:color w:val="212529"/>
            <w:sz w:val="29"/>
            <w:szCs w:val="29"/>
          </w:rPr>
          <w:t>Two to three</w:t>
        </w:r>
      </w:ins>
      <w:r w:rsidRPr="00CF0FB0">
        <w:rPr>
          <w:rFonts w:eastAsia="Times New Roman" w:cstheme="minorHAnsi"/>
          <w:color w:val="212529"/>
          <w:sz w:val="29"/>
          <w:szCs w:val="29"/>
          <w:rPrChange w:id="51" w:author="Strong, Michael W" w:date="2023-09-18T11:59:00Z">
            <w:rPr>
              <w:rFonts w:ascii="Arial" w:eastAsia="Times New Roman" w:hAnsi="Arial" w:cs="Arial"/>
              <w:color w:val="212529"/>
              <w:sz w:val="29"/>
              <w:szCs w:val="29"/>
            </w:rPr>
          </w:rPrChange>
        </w:rPr>
        <w:t xml:space="preserve"> </w:t>
      </w:r>
      <w:r w:rsidR="00BA1F12" w:rsidRPr="00CF0FB0">
        <w:rPr>
          <w:rFonts w:eastAsia="Times New Roman" w:cstheme="minorHAnsi"/>
          <w:color w:val="212529"/>
          <w:sz w:val="29"/>
          <w:szCs w:val="29"/>
          <w:rPrChange w:id="52" w:author="Strong, Michael W" w:date="2023-09-18T11:59:00Z">
            <w:rPr>
              <w:rFonts w:ascii="Arial" w:eastAsia="Times New Roman" w:hAnsi="Arial" w:cs="Arial"/>
              <w:color w:val="212529"/>
              <w:sz w:val="29"/>
              <w:szCs w:val="29"/>
            </w:rPr>
          </w:rPrChange>
        </w:rPr>
        <w:t>Faculty (one from the Academic Senate executive committee)</w:t>
      </w:r>
    </w:p>
    <w:p w14:paraId="44D0264B" w14:textId="58C6E607" w:rsidR="00BA1F12" w:rsidRPr="00CF0FB0" w:rsidRDefault="00BA1F12" w:rsidP="00BA1F12">
      <w:pPr>
        <w:numPr>
          <w:ilvl w:val="0"/>
          <w:numId w:val="1"/>
        </w:numPr>
        <w:shd w:val="clear" w:color="auto" w:fill="FFFFFF"/>
        <w:spacing w:before="100" w:beforeAutospacing="1" w:after="100" w:afterAutospacing="1" w:line="240" w:lineRule="auto"/>
        <w:rPr>
          <w:rFonts w:eastAsia="Times New Roman" w:cstheme="minorHAnsi"/>
          <w:color w:val="212529"/>
          <w:sz w:val="29"/>
          <w:szCs w:val="29"/>
          <w:rPrChange w:id="53" w:author="Strong, Michael W" w:date="2023-09-18T11:59:00Z">
            <w:rPr>
              <w:rFonts w:ascii="Arial" w:eastAsia="Times New Roman" w:hAnsi="Arial" w:cs="Arial"/>
              <w:color w:val="212529"/>
              <w:sz w:val="29"/>
              <w:szCs w:val="29"/>
            </w:rPr>
          </w:rPrChange>
        </w:rPr>
      </w:pPr>
      <w:del w:id="54" w:author="Strong, Michael W" w:date="2024-09-17T13:05:00Z" w16du:dateUtc="2024-09-17T20:05:00Z">
        <w:r w:rsidRPr="00CF0FB0" w:rsidDel="00335794">
          <w:rPr>
            <w:rFonts w:eastAsia="Times New Roman" w:cstheme="minorHAnsi"/>
            <w:color w:val="212529"/>
            <w:sz w:val="29"/>
            <w:szCs w:val="29"/>
            <w:rPrChange w:id="55" w:author="Strong, Michael W" w:date="2023-09-18T11:59:00Z">
              <w:rPr>
                <w:rFonts w:ascii="Arial" w:eastAsia="Times New Roman" w:hAnsi="Arial" w:cs="Arial"/>
                <w:color w:val="212529"/>
                <w:sz w:val="29"/>
                <w:szCs w:val="29"/>
              </w:rPr>
            </w:rPrChange>
          </w:rPr>
          <w:delText>and o</w:delText>
        </w:r>
      </w:del>
      <w:ins w:id="56" w:author="Strong, Michael W" w:date="2024-09-17T13:05:00Z" w16du:dateUtc="2024-09-17T20:05:00Z">
        <w:r w:rsidR="00335794">
          <w:rPr>
            <w:rFonts w:eastAsia="Times New Roman" w:cstheme="minorHAnsi"/>
            <w:color w:val="212529"/>
            <w:sz w:val="29"/>
            <w:szCs w:val="29"/>
          </w:rPr>
          <w:t>O</w:t>
        </w:r>
      </w:ins>
      <w:r w:rsidRPr="00CF0FB0">
        <w:rPr>
          <w:rFonts w:eastAsia="Times New Roman" w:cstheme="minorHAnsi"/>
          <w:color w:val="212529"/>
          <w:sz w:val="29"/>
          <w:szCs w:val="29"/>
          <w:rPrChange w:id="57" w:author="Strong, Michael W" w:date="2023-09-18T11:59:00Z">
            <w:rPr>
              <w:rFonts w:ascii="Arial" w:eastAsia="Times New Roman" w:hAnsi="Arial" w:cs="Arial"/>
              <w:color w:val="212529"/>
              <w:sz w:val="29"/>
              <w:szCs w:val="29"/>
            </w:rPr>
          </w:rPrChange>
        </w:rPr>
        <w:t>ne Student Senate appointee</w:t>
      </w:r>
    </w:p>
    <w:p w14:paraId="36B63507" w14:textId="61C57FA5" w:rsidR="00BA1F12" w:rsidRDefault="00BA1F12" w:rsidP="00BA1F12">
      <w:pPr>
        <w:shd w:val="clear" w:color="auto" w:fill="FFFFFF"/>
        <w:spacing w:before="100" w:beforeAutospacing="1" w:after="100" w:afterAutospacing="1" w:line="240" w:lineRule="auto"/>
        <w:rPr>
          <w:ins w:id="58" w:author="Strong, Michael W" w:date="2024-09-17T09:04:00Z" w16du:dateUtc="2024-09-17T16:04:00Z"/>
          <w:rFonts w:cstheme="minorHAnsi"/>
          <w:color w:val="212529"/>
          <w:sz w:val="29"/>
          <w:szCs w:val="29"/>
          <w:shd w:val="clear" w:color="auto" w:fill="FFFFFF"/>
        </w:rPr>
      </w:pPr>
      <w:r w:rsidRPr="00CF0FB0">
        <w:rPr>
          <w:rStyle w:val="Strong"/>
          <w:rFonts w:cstheme="minorHAnsi"/>
          <w:color w:val="212529"/>
          <w:sz w:val="29"/>
          <w:szCs w:val="29"/>
          <w:shd w:val="clear" w:color="auto" w:fill="FFFFFF"/>
          <w:rPrChange w:id="59" w:author="Strong, Michael W" w:date="2023-09-18T11:59:00Z">
            <w:rPr>
              <w:rStyle w:val="Strong"/>
              <w:rFonts w:ascii="Arial" w:hAnsi="Arial" w:cs="Arial"/>
              <w:color w:val="212529"/>
              <w:sz w:val="29"/>
              <w:szCs w:val="29"/>
              <w:shd w:val="clear" w:color="auto" w:fill="FFFFFF"/>
            </w:rPr>
          </w:rPrChange>
        </w:rPr>
        <w:t>Term:</w:t>
      </w:r>
      <w:r w:rsidRPr="00CF0FB0">
        <w:rPr>
          <w:rFonts w:cstheme="minorHAnsi"/>
          <w:color w:val="212529"/>
          <w:sz w:val="29"/>
          <w:szCs w:val="29"/>
          <w:shd w:val="clear" w:color="auto" w:fill="FFFFFF"/>
          <w:rPrChange w:id="60" w:author="Strong, Michael W" w:date="2023-09-18T11:59:00Z">
            <w:rPr>
              <w:rFonts w:ascii="Arial" w:hAnsi="Arial" w:cs="Arial"/>
              <w:color w:val="212529"/>
              <w:sz w:val="29"/>
              <w:szCs w:val="29"/>
              <w:shd w:val="clear" w:color="auto" w:fill="FFFFFF"/>
            </w:rPr>
          </w:rPrChange>
        </w:rPr>
        <w:t> </w:t>
      </w:r>
      <w:r w:rsidR="00791652" w:rsidRPr="00CF0FB0">
        <w:rPr>
          <w:rFonts w:cstheme="minorHAnsi"/>
          <w:color w:val="212529"/>
          <w:sz w:val="29"/>
          <w:szCs w:val="29"/>
          <w:shd w:val="clear" w:color="auto" w:fill="FFFFFF"/>
          <w:rPrChange w:id="61" w:author="Strong, Michael W" w:date="2023-09-18T11:59:00Z">
            <w:rPr>
              <w:rFonts w:ascii="Arial" w:hAnsi="Arial" w:cs="Arial"/>
              <w:color w:val="212529"/>
              <w:sz w:val="29"/>
              <w:szCs w:val="29"/>
              <w:shd w:val="clear" w:color="auto" w:fill="FFFFFF"/>
            </w:rPr>
          </w:rPrChange>
        </w:rPr>
        <w:t>One</w:t>
      </w:r>
      <w:r w:rsidR="00ED025A" w:rsidRPr="00CF0FB0">
        <w:rPr>
          <w:rFonts w:cstheme="minorHAnsi"/>
          <w:color w:val="212529"/>
          <w:sz w:val="29"/>
          <w:szCs w:val="29"/>
          <w:shd w:val="clear" w:color="auto" w:fill="FFFFFF"/>
          <w:rPrChange w:id="62" w:author="Strong, Michael W" w:date="2023-09-18T11:59:00Z">
            <w:rPr>
              <w:rFonts w:ascii="Arial" w:hAnsi="Arial" w:cs="Arial"/>
              <w:color w:val="212529"/>
              <w:sz w:val="29"/>
              <w:szCs w:val="29"/>
              <w:shd w:val="clear" w:color="auto" w:fill="FFFFFF"/>
            </w:rPr>
          </w:rPrChange>
        </w:rPr>
        <w:t xml:space="preserve"> year </w:t>
      </w:r>
      <w:r w:rsidRPr="00CF0FB0">
        <w:rPr>
          <w:rFonts w:cstheme="minorHAnsi"/>
          <w:color w:val="212529"/>
          <w:sz w:val="29"/>
          <w:szCs w:val="29"/>
          <w:shd w:val="clear" w:color="auto" w:fill="FFFFFF"/>
          <w:rPrChange w:id="63" w:author="Strong, Michael W" w:date="2023-09-18T11:59:00Z">
            <w:rPr>
              <w:rFonts w:ascii="Arial" w:hAnsi="Arial" w:cs="Arial"/>
              <w:color w:val="212529"/>
              <w:sz w:val="29"/>
              <w:szCs w:val="29"/>
              <w:shd w:val="clear" w:color="auto" w:fill="FFFFFF"/>
            </w:rPr>
          </w:rPrChange>
        </w:rPr>
        <w:t>(for appointee)</w:t>
      </w:r>
    </w:p>
    <w:p w14:paraId="23A38DA1" w14:textId="77777777" w:rsidR="007F6053" w:rsidRDefault="007F6053" w:rsidP="00BA1F12">
      <w:pPr>
        <w:shd w:val="clear" w:color="auto" w:fill="FFFFFF"/>
        <w:spacing w:before="100" w:beforeAutospacing="1" w:after="100" w:afterAutospacing="1" w:line="240" w:lineRule="auto"/>
        <w:rPr>
          <w:ins w:id="64" w:author="Strong, Michael W" w:date="2024-09-17T09:04:00Z" w16du:dateUtc="2024-09-17T16:04:00Z"/>
          <w:rFonts w:cstheme="minorHAnsi"/>
          <w:color w:val="212529"/>
          <w:sz w:val="29"/>
          <w:szCs w:val="29"/>
          <w:shd w:val="clear" w:color="auto" w:fill="FFFFFF"/>
        </w:rPr>
      </w:pPr>
    </w:p>
    <w:p w14:paraId="064BA434" w14:textId="0EB5F2CE" w:rsidR="007F6053" w:rsidRPr="007F6053" w:rsidRDefault="007F6053" w:rsidP="00BA1F12">
      <w:pPr>
        <w:shd w:val="clear" w:color="auto" w:fill="FFFFFF"/>
        <w:spacing w:before="100" w:beforeAutospacing="1" w:after="100" w:afterAutospacing="1" w:line="240" w:lineRule="auto"/>
        <w:rPr>
          <w:rFonts w:eastAsia="Times New Roman" w:cstheme="minorHAnsi"/>
          <w:color w:val="212529"/>
          <w:rPrChange w:id="65" w:author="Strong, Michael W" w:date="2024-09-17T09:04:00Z" w16du:dateUtc="2024-09-17T16:04:00Z">
            <w:rPr>
              <w:rFonts w:ascii="Arial" w:eastAsia="Times New Roman" w:hAnsi="Arial" w:cs="Arial"/>
              <w:color w:val="212529"/>
              <w:sz w:val="29"/>
              <w:szCs w:val="29"/>
            </w:rPr>
          </w:rPrChange>
        </w:rPr>
      </w:pPr>
      <w:ins w:id="66" w:author="Strong, Michael W" w:date="2024-09-17T09:04:00Z" w16du:dateUtc="2024-09-17T16:04:00Z">
        <w:r w:rsidRPr="007F6053">
          <w:rPr>
            <w:rFonts w:cstheme="minorHAnsi"/>
            <w:color w:val="212529"/>
            <w:shd w:val="clear" w:color="auto" w:fill="FFFFFF"/>
            <w:rPrChange w:id="67" w:author="Strong, Michael W" w:date="2024-09-17T09:04:00Z" w16du:dateUtc="2024-09-17T16:04:00Z">
              <w:rPr>
                <w:rFonts w:cstheme="minorHAnsi"/>
                <w:color w:val="212529"/>
                <w:sz w:val="29"/>
                <w:szCs w:val="29"/>
                <w:shd w:val="clear" w:color="auto" w:fill="FFFFFF"/>
              </w:rPr>
            </w:rPrChange>
          </w:rPr>
          <w:t>Revised September 2024</w:t>
        </w:r>
      </w:ins>
    </w:p>
    <w:p w14:paraId="2F3248DE" w14:textId="77777777" w:rsidR="003C0BAD" w:rsidRPr="00CF0FB0" w:rsidRDefault="003C0BAD">
      <w:pPr>
        <w:rPr>
          <w:rFonts w:cstheme="minorHAnsi"/>
        </w:rPr>
      </w:pPr>
    </w:p>
    <w:sectPr w:rsidR="003C0BAD" w:rsidRPr="00CF0F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2F17AB"/>
    <w:multiLevelType w:val="multilevel"/>
    <w:tmpl w:val="6436C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373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rong, Michael W">
    <w15:presenceInfo w15:providerId="AD" w15:userId="S::mstrong@sbccd.cc.ca.us::9e15e4aa-71f7-4118-98ce-75fb7cb025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F12"/>
    <w:rsid w:val="000838DE"/>
    <w:rsid w:val="00240688"/>
    <w:rsid w:val="002A3676"/>
    <w:rsid w:val="00335794"/>
    <w:rsid w:val="003C0BAD"/>
    <w:rsid w:val="00556D77"/>
    <w:rsid w:val="0061322C"/>
    <w:rsid w:val="00660B5D"/>
    <w:rsid w:val="00661CDA"/>
    <w:rsid w:val="00751646"/>
    <w:rsid w:val="00764D97"/>
    <w:rsid w:val="00791652"/>
    <w:rsid w:val="007A0EFD"/>
    <w:rsid w:val="007F6053"/>
    <w:rsid w:val="008E109F"/>
    <w:rsid w:val="008F0343"/>
    <w:rsid w:val="009B56F6"/>
    <w:rsid w:val="009D70E7"/>
    <w:rsid w:val="00A43A9B"/>
    <w:rsid w:val="00A70F22"/>
    <w:rsid w:val="00BA1F12"/>
    <w:rsid w:val="00C00D25"/>
    <w:rsid w:val="00CE0F33"/>
    <w:rsid w:val="00CF0FB0"/>
    <w:rsid w:val="00D14E48"/>
    <w:rsid w:val="00ED025A"/>
    <w:rsid w:val="00EE037A"/>
    <w:rsid w:val="00FE0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8B17C"/>
  <w15:chartTrackingRefBased/>
  <w15:docId w15:val="{6A6C75D5-5301-406A-9F1E-6BCBC132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A1F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1F1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A1F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1F12"/>
    <w:rPr>
      <w:b/>
      <w:bCs/>
    </w:rPr>
  </w:style>
  <w:style w:type="paragraph" w:styleId="Revision">
    <w:name w:val="Revision"/>
    <w:hidden/>
    <w:uiPriority w:val="99"/>
    <w:semiHidden/>
    <w:rsid w:val="007A0E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479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E7D6478468294C8C05D17EFBA9ECD0" ma:contentTypeVersion="6" ma:contentTypeDescription="Create a new document." ma:contentTypeScope="" ma:versionID="dfa93993f0d068e9a8e2254e4a9af238">
  <xsd:schema xmlns:xsd="http://www.w3.org/2001/XMLSchema" xmlns:xs="http://www.w3.org/2001/XMLSchema" xmlns:p="http://schemas.microsoft.com/office/2006/metadata/properties" xmlns:ns2="46385bd6-17ba-46ff-a746-740ce33f8af3" xmlns:ns3="56aede05-0404-4a94-b7f8-4c7385b08dac" targetNamespace="http://schemas.microsoft.com/office/2006/metadata/properties" ma:root="true" ma:fieldsID="2c81959a10f933ed01538966e7c409c3" ns2:_="" ns3:_="">
    <xsd:import namespace="46385bd6-17ba-46ff-a746-740ce33f8af3"/>
    <xsd:import namespace="56aede05-0404-4a94-b7f8-4c7385b08d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385bd6-17ba-46ff-a746-740ce33f8a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aede05-0404-4a94-b7f8-4c7385b08d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9AD29-76A8-4968-AE0B-F90761D37B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266D51-49AE-4A60-90AC-E81AC43BB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385bd6-17ba-46ff-a746-740ce33f8af3"/>
    <ds:schemaRef ds:uri="56aede05-0404-4a94-b7f8-4c7385b08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782644-E029-42D0-B2DF-27E492E5313B}">
  <ds:schemaRefs>
    <ds:schemaRef ds:uri="http://schemas.microsoft.com/sharepoint/v3/contenttype/forms"/>
  </ds:schemaRefs>
</ds:datastoreItem>
</file>

<file path=customXml/itemProps4.xml><?xml version="1.0" encoding="utf-8"?>
<ds:datastoreItem xmlns:ds="http://schemas.openxmlformats.org/officeDocument/2006/customXml" ds:itemID="{999BC925-AF66-48BD-A2C7-FCACA360A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Strong, Michael W</dc:creator>
  <cp:keywords/>
  <dc:description/>
  <cp:lastModifiedBy>Strong, Michael W</cp:lastModifiedBy>
  <cp:revision>8</cp:revision>
  <dcterms:created xsi:type="dcterms:W3CDTF">2024-09-17T16:05:00Z</dcterms:created>
  <dcterms:modified xsi:type="dcterms:W3CDTF">2024-09-19T15:49:00Z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0x010100E2E7D6478468294C8C05D17EFBA9ECD0</vt:lpwstr>
  </property>
</Properties>
</file>